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方正小标宋简体"/>
          <w:bCs/>
          <w:color w:val="000000"/>
          <w:kern w:val="0"/>
          <w:sz w:val="32"/>
          <w:szCs w:val="32"/>
          <w:highlight w:val="none"/>
          <w:lang w:eastAsia="zh-CN" w:bidi="ar"/>
        </w:rPr>
      </w:pPr>
      <w:r>
        <w:rPr>
          <w:rFonts w:hint="eastAsia" w:ascii="黑体" w:hAnsi="黑体" w:eastAsia="黑体" w:cs="方正小标宋简体"/>
          <w:bCs/>
          <w:color w:val="000000"/>
          <w:kern w:val="0"/>
          <w:sz w:val="32"/>
          <w:szCs w:val="32"/>
          <w:highlight w:val="none"/>
          <w:lang w:eastAsia="zh-CN" w:bidi="ar"/>
        </w:rPr>
        <w:t>附件</w:t>
      </w:r>
      <w:r>
        <w:rPr>
          <w:rFonts w:hint="eastAsia" w:ascii="黑体" w:hAnsi="黑体" w:eastAsia="黑体" w:cs="方正小标宋简体"/>
          <w:bCs/>
          <w:color w:val="000000"/>
          <w:kern w:val="0"/>
          <w:sz w:val="32"/>
          <w:szCs w:val="32"/>
          <w:highlight w:val="none"/>
          <w:lang w:val="en-US" w:eastAsia="zh-CN" w:bidi="ar"/>
        </w:rPr>
        <w:t>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eastAsia="宋体" w:cs="宋体"/>
          <w:b/>
          <w:bCs/>
          <w:i w:val="0"/>
          <w:caps w:val="0"/>
          <w:color w:val="333333"/>
          <w:spacing w:val="0"/>
          <w:kern w:val="0"/>
          <w:sz w:val="44"/>
          <w:szCs w:val="44"/>
          <w:shd w:val="clear" w:fill="FFFFFF"/>
          <w:lang w:val="en-US" w:eastAsia="zh-CN" w:bidi="ar"/>
        </w:rPr>
        <w:t>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684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08"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08"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bookmarkStart w:id="0" w:name="_GoBack"/>
      <w:bookmarkEnd w:id="0"/>
    </w:p>
    <w:sectPr>
      <w:footerReference r:id="rId3" w:type="default"/>
      <w:pgSz w:w="11906" w:h="16838"/>
      <w:pgMar w:top="1440" w:right="1797" w:bottom="1440" w:left="1797"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涵哥" w:date="2021-07-26T18:02:13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ins w:id="2" w:author="涵哥" w:date="2021-07-26T18:02:13Z">
                              <w:r>
                                <w:rPr>
                                  <w:rFonts w:hint="eastAsia"/>
                                  <w:lang w:eastAsia="zh-CN"/>
                                </w:rPr>
                                <w:fldChar w:fldCharType="begin"/>
                              </w:r>
                            </w:ins>
                            <w:ins w:id="3" w:author="涵哥" w:date="2021-07-26T18:02:13Z">
                              <w:r>
                                <w:rPr>
                                  <w:rFonts w:hint="eastAsia"/>
                                  <w:lang w:eastAsia="zh-CN"/>
                                </w:rPr>
                                <w:instrText xml:space="preserve"> PAGE  \* MERGEFORMAT </w:instrText>
                              </w:r>
                            </w:ins>
                            <w:ins w:id="4" w:author="涵哥" w:date="2021-07-26T18:02:13Z">
                              <w:r>
                                <w:rPr>
                                  <w:rFonts w:hint="eastAsia"/>
                                  <w:lang w:eastAsia="zh-CN"/>
                                </w:rPr>
                                <w:fldChar w:fldCharType="separate"/>
                              </w:r>
                            </w:ins>
                            <w:ins w:id="5" w:author="涵哥" w:date="2021-07-26T18:02:13Z">
                              <w:r>
                                <w:rPr>
                                  <w:rFonts w:hint="eastAsia"/>
                                  <w:lang w:eastAsia="zh-CN"/>
                                </w:rPr>
                                <w:t>1</w:t>
                              </w:r>
                            </w:ins>
                            <w:ins w:id="6" w:author="涵哥" w:date="2021-07-26T18:02:13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ins w:id="7" w:author="涵哥" w:date="2021-07-26T18:02:13Z">
                        <w:r>
                          <w:rPr>
                            <w:rFonts w:hint="eastAsia"/>
                            <w:lang w:eastAsia="zh-CN"/>
                          </w:rPr>
                          <w:fldChar w:fldCharType="begin"/>
                        </w:r>
                      </w:ins>
                      <w:ins w:id="8" w:author="涵哥" w:date="2021-07-26T18:02:13Z">
                        <w:r>
                          <w:rPr>
                            <w:rFonts w:hint="eastAsia"/>
                            <w:lang w:eastAsia="zh-CN"/>
                          </w:rPr>
                          <w:instrText xml:space="preserve"> PAGE  \* MERGEFORMAT </w:instrText>
                        </w:r>
                      </w:ins>
                      <w:ins w:id="9" w:author="涵哥" w:date="2021-07-26T18:02:13Z">
                        <w:r>
                          <w:rPr>
                            <w:rFonts w:hint="eastAsia"/>
                            <w:lang w:eastAsia="zh-CN"/>
                          </w:rPr>
                          <w:fldChar w:fldCharType="separate"/>
                        </w:r>
                      </w:ins>
                      <w:ins w:id="10" w:author="涵哥" w:date="2021-07-26T18:02:13Z">
                        <w:r>
                          <w:rPr>
                            <w:rFonts w:hint="eastAsia"/>
                            <w:lang w:eastAsia="zh-CN"/>
                          </w:rPr>
                          <w:t>1</w:t>
                        </w:r>
                      </w:ins>
                      <w:ins w:id="11" w:author="涵哥" w:date="2021-07-26T18:02:13Z">
                        <w:r>
                          <w:rPr>
                            <w:rFonts w:hint="eastAsia"/>
                            <w:lang w:eastAsia="zh-CN"/>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涵哥">
    <w15:presenceInfo w15:providerId="WPS Office" w15:userId="121534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321FC"/>
    <w:rsid w:val="4C53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2021-07-28T02:17:00Z</dcterms:created>
  <dc:creator>bianyuan</dc:creator>
  <cp:lastModifiedBy>bianyuan</cp:lastModifiedBy>
  <dcterms:modified xsi:type="dcterms:W3CDTF">2021-07-28T02:17:55Z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